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32"/>
          <w:szCs w:val="32"/>
        </w:rPr>
        <w:t>2023年第一批货物贸易境外重点展会目录</w:t>
      </w:r>
    </w:p>
    <w:tbl>
      <w:tblPr>
        <w:tblStyle w:val="4"/>
        <w:tblW w:w="145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5"/>
        <w:gridCol w:w="709"/>
        <w:gridCol w:w="851"/>
        <w:gridCol w:w="992"/>
        <w:gridCol w:w="709"/>
        <w:gridCol w:w="2070"/>
        <w:gridCol w:w="5244"/>
        <w:gridCol w:w="1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/>
                <w:kern w:val="0"/>
                <w:szCs w:val="21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/>
                <w:kern w:val="0"/>
                <w:szCs w:val="21"/>
              </w:rPr>
              <w:t>展会名称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/>
                <w:kern w:val="0"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/>
                <w:kern w:val="0"/>
                <w:szCs w:val="21"/>
              </w:rPr>
              <w:t>地点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/>
                <w:kern w:val="0"/>
                <w:sz w:val="18"/>
                <w:szCs w:val="18"/>
              </w:rPr>
              <w:t>每家企业最大申请面积（㎡）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/>
                <w:kern w:val="0"/>
                <w:sz w:val="18"/>
                <w:szCs w:val="18"/>
              </w:rPr>
              <w:t>支持比例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/>
                <w:kern w:val="0"/>
                <w:szCs w:val="21"/>
              </w:rPr>
              <w:t>承办单位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/>
                <w:kern w:val="0"/>
                <w:szCs w:val="21"/>
              </w:rPr>
              <w:t>展位费报价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中国机电产品（新加坡）品牌展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新加坡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80%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ins w:id="0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标准展位：36000元/9平方米</w:t>
            </w:r>
            <w:del w:id="1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光地（36平方米起订）：3400元/平方米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ins w:id="2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毛丹</w:t>
            </w:r>
            <w:del w:id="3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025-57710221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香港国际春季灯饰展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中国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香港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80%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ins w:id="4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光地（27平方米起订）：4520元/平方米</w:t>
            </w:r>
            <w:del w:id="5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ins w:id="6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专用特级展台（只供名灯荟萃廊）：63900元/9平方米</w:t>
            </w:r>
            <w:del w:id="7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ins w:id="8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标准展台A：44600元9平方米</w:t>
            </w:r>
            <w:del w:id="9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ins w:id="10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标准展台B：48200元/9平方米</w:t>
            </w:r>
            <w:del w:id="11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ins w:id="12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特级展台A：53000元/9平方米</w:t>
            </w:r>
            <w:del w:id="13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ins w:id="14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基本展台（只供创新建筑廊）：89200元/18平方米</w:t>
            </w:r>
            <w:del w:id="15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ins w:id="16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两面开摊位附加费：摊位费原价的5%</w:t>
            </w:r>
            <w:del w:id="17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三面开摊位附加费：摊位费原价的7.5%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ins w:id="18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徐影</w:t>
            </w:r>
            <w:del w:id="19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025-57710348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香港春季电子产品展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中国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香港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80%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ins w:id="20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品牌馆15平米高级展台：102514元</w:t>
            </w:r>
            <w:del w:id="21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ins w:id="22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专业馆9平米标准展台：44491元</w:t>
            </w:r>
            <w:del w:id="23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ins w:id="24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光地（30平米起订）：4483元/平方米</w:t>
            </w:r>
            <w:del w:id="25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两面开口展位加收展位原价总费用的5%，三面开口展位加收展位原价总费用的7.5%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ins w:id="26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杨阳</w:t>
            </w:r>
            <w:del w:id="27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spacing w:line="240" w:lineRule="exac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025-57710291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4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意大利国际鞋类及配饰展 MISAF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意大利米兰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80%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48500元/9平方米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ins w:id="28" w:author="小小星" w:date="2023-02-28T10:44:27Z"/>
                <w:rFonts w:hint="eastAsia" w:eastAsia="方正仿宋_GBK"/>
                <w:lang w:eastAsia="zh-CN"/>
              </w:rPr>
            </w:pPr>
            <w:r>
              <w:rPr>
                <w:rFonts w:eastAsia="方正仿宋_GBK"/>
              </w:rPr>
              <w:t>孙超</w:t>
            </w:r>
            <w:del w:id="29" w:author="小小星" w:date="2023-02-28T10:44:27Z">
              <w:r>
                <w:rPr>
                  <w:rFonts w:eastAsia="方正仿宋_GBK"/>
                </w:rPr>
                <w:br w:type="textWrapping"/>
              </w:r>
            </w:del>
          </w:p>
          <w:p>
            <w:pPr>
              <w:spacing w:line="2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025-57710271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澳大利亚中国纺织服装服饰展（悉尼）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澳大利亚悉尼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80%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33000元/9平方米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ins w:id="30" w:author="小小星" w:date="2023-02-28T10:44:27Z"/>
                <w:rFonts w:hint="eastAsia" w:eastAsia="方正仿宋_GBK"/>
                <w:lang w:eastAsia="zh-CN"/>
              </w:rPr>
            </w:pPr>
            <w:r>
              <w:rPr>
                <w:rFonts w:eastAsia="方正仿宋_GBK"/>
              </w:rPr>
              <w:t>江笑梅</w:t>
            </w:r>
            <w:del w:id="31" w:author="小小星" w:date="2023-02-28T10:44:27Z">
              <w:r>
                <w:rPr>
                  <w:rFonts w:eastAsia="方正仿宋_GBK"/>
                </w:rPr>
                <w:br w:type="textWrapping"/>
              </w:r>
            </w:del>
          </w:p>
          <w:p>
            <w:pPr>
              <w:spacing w:line="2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025-57710253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澳大利亚中国纺织服装服饰展（墨尔本）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澳大利亚墨尔本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80%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33000元/9平方米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ins w:id="32" w:author="小小星" w:date="2023-02-28T10:44:27Z"/>
                <w:rFonts w:hint="eastAsia" w:eastAsia="方正仿宋_GBK"/>
                <w:lang w:eastAsia="zh-CN"/>
              </w:rPr>
            </w:pPr>
            <w:r>
              <w:rPr>
                <w:rFonts w:eastAsia="方正仿宋_GBK"/>
              </w:rPr>
              <w:t>马银帆</w:t>
            </w:r>
            <w:r>
              <w:rPr>
                <w:rFonts w:hint="eastAsia" w:eastAsia="方正仿宋_GBK"/>
              </w:rPr>
              <w:t>/</w:t>
            </w:r>
            <w:r>
              <w:rPr>
                <w:rFonts w:eastAsia="方正仿宋_GBK"/>
              </w:rPr>
              <w:t>江笑梅</w:t>
            </w:r>
            <w:del w:id="33" w:author="小小星" w:date="2023-02-28T10:44:27Z">
              <w:r>
                <w:rPr>
                  <w:rFonts w:eastAsia="方正仿宋_GBK"/>
                </w:rPr>
                <w:br w:type="textWrapping"/>
              </w:r>
            </w:del>
          </w:p>
          <w:p>
            <w:pPr>
              <w:spacing w:line="2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</w:rPr>
              <w:t>025-57710211</w:t>
            </w:r>
            <w:r>
              <w:rPr>
                <w:rFonts w:hint="eastAsia" w:eastAsia="方正仿宋_GBK"/>
              </w:rPr>
              <w:t>/</w:t>
            </w:r>
            <w:r>
              <w:rPr>
                <w:rFonts w:eastAsia="方正仿宋_GBK"/>
              </w:rPr>
              <w:t>57710253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美国国际五金工具及花园用品博览会 NHS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美国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拉斯维加斯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left"/>
              <w:rPr>
                <w:ins w:id="3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标准展位：50000元/9平方米</w:t>
            </w:r>
            <w:del w:id="3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2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光地：一级区域：3990元/平方米；二级区域：3490元/平方米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许叶/余叶 025-52856493/52856803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江苏新国际会展集团有限公司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50000元/9平方米，双开口加收展位费总额的10%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胡晨13814047550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阿拉伯国际医疗器械展 Arab Health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阿联酋迪拜 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Lines/>
              <w:widowControl/>
              <w:spacing w:line="220" w:lineRule="exact"/>
              <w:jc w:val="left"/>
              <w:rPr>
                <w:ins w:id="3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2022年4月26日前报名享早鸟优惠价：</w:t>
            </w:r>
            <w:del w:id="3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3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银级区21平方米双开口光地展位：143535元（6300元/平方米+4400元角位费+5%迪拜政府税）；</w:t>
            </w:r>
            <w:del w:id="3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4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铜级区9平方米单开口标准展位：73710元（7800元/平方米+5%迪拜政府税）。</w:t>
            </w:r>
            <w:del w:id="4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4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2022年4月26日至9月19日之间报名的价格：</w:t>
            </w:r>
            <w:del w:id="4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4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铜级区24平方米双开口光地展位：168294元（6495元/平方米+4400元角位费+5%迪拜政府税）；</w:t>
            </w:r>
            <w:del w:id="4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4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铜级区18平方米双开口标准展位：160828.5元（8265元/平方米+4400元角位费+5%迪拜政府税）；</w:t>
            </w:r>
            <w:del w:id="4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4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铜级区9平方米双开口标准展位：82724.25元（8265元/平方米+4400元角位费+5%迪拜政府税）；</w:t>
            </w:r>
            <w:del w:id="4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5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铜级区9平方米单开口标准展位：78104.25元（8265元/平方米+5%迪拜政府税）。</w:t>
            </w:r>
            <w:del w:id="5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5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2022年9月19日之后报名的价格：</w:t>
            </w:r>
            <w:del w:id="5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5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银级区18平方米双开口标准展位：180600元（9310元/平方米+4420元角位费+5%迪拜政府税）；</w:t>
            </w:r>
            <w:del w:id="5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5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铜级区12平方米双开口标准展位：119931元（9150元/平方米+4420元角位费+5%迪拜政府税）；</w:t>
            </w:r>
            <w:del w:id="5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ins w:id="5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铜级区9平方米双开口标准展位：91108.5元（9150元/平方米+4420元角位费+5%迪拜政府税）；</w:t>
            </w:r>
            <w:del w:id="5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keepLines/>
              <w:widowControl/>
              <w:spacing w:line="22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铜级区9平方米单开口标准展位：86467.5元（9150元/平方米+5%迪拜政府税）。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龚奕/王媛媛 025-52856761/52856766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北京中商国际展览有限公司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金级区：89397元/9平方米；银级区：87979.50元/9平方米；以上含5%GCC VAT 税费。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侯涛</w:t>
            </w:r>
            <w:r>
              <w:rPr>
                <w:rFonts w:hint="eastAsia" w:eastAsia="方正仿宋_GBK"/>
                <w:kern w:val="0"/>
                <w:szCs w:val="21"/>
              </w:rPr>
              <w:t>/</w:t>
            </w:r>
            <w:r>
              <w:rPr>
                <w:rFonts w:eastAsia="方正仿宋_GBK"/>
                <w:kern w:val="0"/>
                <w:szCs w:val="21"/>
              </w:rPr>
              <w:t>高静15010222201/ 15075616628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9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汉诺威国际地面铺装展览会Domotex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德国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汉诺威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6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标准展位：5050元/平方米</w:t>
            </w:r>
            <w:del w:id="6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光地：3550元/平方米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朱琪/余叶 025-52856802/52856803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5050元/平方米,双开+10%；三开+15%；岛形+20%。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王梅华  13813933071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10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法兰克福国际家用及商用纺织品展览会 Heimtextil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德国法兰克福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6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单开：655欧元/平方米</w:t>
            </w:r>
            <w:del w:id="6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两面开及以上：685欧元/平方米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王玲/王媛媛 025-52856799/52856766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单开：655欧元/平方米；双开：685欧元/平方米</w:t>
            </w:r>
            <w:r>
              <w:rPr>
                <w:rFonts w:hint="eastAsia" w:eastAsia="方正仿宋_GBK"/>
                <w:kern w:val="0"/>
                <w:szCs w:val="21"/>
              </w:rPr>
              <w:t>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11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阿布扎比世界未来能源展WFES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阿联酋阿布扎比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6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光地：</w:t>
            </w:r>
            <w:del w:id="6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6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I区：5800元/平方米；II区：5677元/平方米；II区：5600元/平方米。</w:t>
            </w:r>
            <w:del w:id="6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6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普通标摊：</w:t>
            </w:r>
            <w:del w:id="6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7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I区：60329元/9平方米；II区：59237元/9平方米；III区：58523元/9平方米；</w:t>
            </w:r>
            <w:del w:id="7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开口费加收：二面开口：2492元；三面开口：4983元；四面开口：9967元。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蒋鹏 13815853303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12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中东（迪拜）国际城市、建筑和商业照明展览会 Light Middle East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阿联酋迪拜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799美元/平方米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right="-107" w:rightChars="-51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肖禾子/王媛媛 025-52856783/52856766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13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德国科隆亚太采购交易会 APS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德国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科隆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673欧元/平方米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许叶/余叶 025-52856493/52856803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江苏新国际会展集团有限公司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60000元/12平方米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胡晨13814047550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673欧元/平方米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14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阿拉伯国际医疗实验室仪器及设备展 Medlab Middle East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阿联酋迪拜 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left"/>
              <w:rPr>
                <w:ins w:id="7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2022年4月26日前报名的价格：</w:t>
            </w:r>
            <w:del w:id="7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20" w:lineRule="exact"/>
              <w:jc w:val="left"/>
              <w:rPr>
                <w:ins w:id="7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18平方米双开口标准展位：152565元（7850元/平方米+4000元角位费+5%迪拜政府税）。</w:t>
            </w:r>
            <w:del w:id="7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20" w:lineRule="exact"/>
              <w:jc w:val="left"/>
              <w:rPr>
                <w:ins w:id="7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2022年4月26日至9月15日之间报名的价格：</w:t>
            </w:r>
            <w:del w:id="7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20" w:lineRule="exact"/>
              <w:jc w:val="left"/>
              <w:rPr>
                <w:ins w:id="7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36平方米三开口光地展位：254478元（6510元/平方米+8000元角位费+5%迪拜政府税）；</w:t>
            </w:r>
            <w:del w:id="7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20" w:lineRule="exact"/>
              <w:jc w:val="left"/>
              <w:rPr>
                <w:ins w:id="8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21平方米双开口光地展位：147745.5元（6510元/平方米+4000元角位费+5%迪拜政府税）；</w:t>
            </w:r>
            <w:del w:id="8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20" w:lineRule="exact"/>
              <w:jc w:val="left"/>
              <w:rPr>
                <w:ins w:id="8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9平方米双开口标准展位：82635元（8300元/平方米+4000元角位费+5%迪拜政府税）；</w:t>
            </w:r>
            <w:del w:id="8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20" w:lineRule="exact"/>
              <w:jc w:val="left"/>
              <w:rPr>
                <w:ins w:id="8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9平方米单开口标准展位：78435元（8300元/平方米+5%迪拜政府税）；</w:t>
            </w:r>
            <w:del w:id="8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20" w:lineRule="exact"/>
              <w:jc w:val="left"/>
              <w:rPr>
                <w:ins w:id="8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2022年9月15日之后报名的价格：</w:t>
            </w:r>
            <w:del w:id="8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20" w:lineRule="exact"/>
              <w:jc w:val="left"/>
              <w:rPr>
                <w:ins w:id="8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18平方米双开口标准展位：177345元（9160元/平方米+4020元角位费+5%迪拜政府税）；</w:t>
            </w:r>
            <w:del w:id="8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2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9平方米单开口标准展位：86562元（9160元/平方米+5%迪拜政府税）。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王媛媛/余叶 025-52856766/52856803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1128.75美元/平方米（含5%VAT）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15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日本国际智能能源周World Smart Energy Week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日本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东京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9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标准展位：45000元 /8.1 平方米</w:t>
            </w:r>
            <w:del w:id="9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9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光地：64000元 /16.2平方米</w:t>
            </w:r>
            <w:del w:id="9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转角费：3000元/转角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龚奕/王媛媛 025-52856761/52856766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9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标准展位：45000元/8.1平方米</w:t>
            </w:r>
            <w:del w:id="9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9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光地：64000元/16.2平方米</w:t>
            </w:r>
            <w:del w:id="9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开口费：3000元/角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ins w:id="9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蒋鹏</w:t>
            </w:r>
            <w:r>
              <w:rPr>
                <w:rFonts w:hint="eastAsia" w:eastAsia="方正仿宋_GBK"/>
                <w:kern w:val="0"/>
                <w:szCs w:val="21"/>
              </w:rPr>
              <w:t>/</w:t>
            </w:r>
            <w:r>
              <w:rPr>
                <w:rFonts w:eastAsia="方正仿宋_GBK"/>
                <w:kern w:val="0"/>
                <w:szCs w:val="21"/>
              </w:rPr>
              <w:t>周桂兰13815853303/</w:t>
            </w:r>
            <w:del w:id="9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13813880061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0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标准展位：45000元/8.1平方米+3000元/角摊</w:t>
            </w:r>
            <w:del w:id="10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光地：64000元/16.2平方米+3000元/角摊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江笑梅025-57710253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43500元/8.1平方米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16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土耳其国际医疗器械、医用耗材、健康保健及康复设备展览会与土耳其国际实验室技术及设备展览会 Expomed Eurasia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土耳其伊斯坦布尔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0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单开口标准展位：4000元/平方米</w:t>
            </w:r>
            <w:del w:id="10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0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双开口标准展位：4050元/平方米</w:t>
            </w:r>
            <w:del w:id="10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0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三开口标准展位：4100元/平方米</w:t>
            </w:r>
            <w:del w:id="10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0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四开口标准展位：4150元/平方米</w:t>
            </w:r>
            <w:del w:id="10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光地展位：3055元/平方米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right="-107" w:rightChars="-51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汤夕敏/王媛媛025-52856807/52856766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1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标准展位：39710元/9平方米，双开加收10%</w:t>
            </w:r>
            <w:del w:id="11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光地：32000元/9平方米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17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俄罗斯国际建筑建材展 Mosbuild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俄罗斯莫斯科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1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715欧元/平方米</w:t>
            </w:r>
            <w:del w:id="11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双开+12%；三开+16%；岛形+20%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王梅华  13813933071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43650元/9平方米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18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埃及开罗纺织展 CairoFashion&amp;Tex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埃及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开罗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江苏新国际会展集团有限公司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标准展位：400美元/平方米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胡晨13814047550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35000元/12平方米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19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印尼国际纺织及服装机械展览会 INDO INTERTEX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印尼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雅加达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江苏新国际会展集团有限公司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1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标准展位：29800元/9平方米，双开口加收10%。</w:t>
            </w:r>
            <w:del w:id="11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光地：3100元/平方米</w:t>
            </w:r>
            <w:r>
              <w:rPr>
                <w:rFonts w:hint="eastAsia" w:eastAsia="方正仿宋_GBK"/>
                <w:kern w:val="0"/>
                <w:szCs w:val="21"/>
              </w:rPr>
              <w:t>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胡晨13814047550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1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标准展位：29800元/9平方米</w:t>
            </w:r>
            <w:del w:id="11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光地：3100元/平方米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英国伦敦国际服装及面辅料采购展览会 TEXFUSION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英国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伦敦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37000元/9平方米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周桂兰</w:t>
            </w:r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13813880061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21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美国芝加哥国际家庭用品博览会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美国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芝加哥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52000元/9平方米，双开费加收10%</w:t>
            </w:r>
            <w:r>
              <w:rPr>
                <w:rFonts w:hint="eastAsia" w:eastAsia="方正仿宋_GBK"/>
                <w:kern w:val="0"/>
                <w:szCs w:val="21"/>
              </w:rPr>
              <w:t>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夏石磊</w:t>
            </w:r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13813800122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50000元/9平方米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22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  <w:lang w:eastAsia="zh-CN"/>
              </w:rPr>
              <w:t>（</w:t>
            </w:r>
            <w:r>
              <w:rPr>
                <w:rFonts w:eastAsia="方正仿宋_GBK"/>
                <w:kern w:val="0"/>
                <w:szCs w:val="21"/>
              </w:rPr>
              <w:t>俄罗斯）国际石油、天然气工业设备及技术展览会 NEFTEGAZ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俄罗斯莫斯科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1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标准展位：5832元/平方米（角摊加收10%）</w:t>
            </w:r>
            <w:del w:id="11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室内光地（20平方米起订）：5102元/平方米（角摊加收10%）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ins w:id="120" w:author="小小星" w:date="2023-02-28T10:44:27Z"/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eastAsia="方正仿宋_GBK"/>
                <w:sz w:val="22"/>
                <w:szCs w:val="22"/>
              </w:rPr>
              <w:t>杨阳</w:t>
            </w:r>
            <w:del w:id="121" w:author="小小星" w:date="2023-02-28T10:44:27Z">
              <w:r>
                <w:rPr>
                  <w:rFonts w:eastAsia="方正仿宋_GBK"/>
                  <w:sz w:val="22"/>
                  <w:szCs w:val="22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025-57710291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2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标准展位：5592元/平方米，双开加收10%</w:t>
            </w:r>
            <w:del w:id="12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光地：4782元/平方米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23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新加坡亚洲海事展 Sea Asia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新加坡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2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标准展位（12平方米起订）：655美元/平方米</w:t>
            </w:r>
            <w:del w:id="12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2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升级标准展位（12平方米起订）：730美元/平方米</w:t>
            </w:r>
            <w:del w:id="12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光地展位（30平方米起订）：580美元/平方米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ins w:id="128" w:author="小小星" w:date="2023-02-28T10:44:27Z"/>
                <w:rFonts w:hint="eastAsia" w:eastAsia="方正仿宋_GBK"/>
                <w:lang w:eastAsia="zh-CN"/>
              </w:rPr>
            </w:pPr>
            <w:r>
              <w:rPr>
                <w:rFonts w:eastAsia="方正仿宋_GBK"/>
              </w:rPr>
              <w:t>马银帆</w:t>
            </w:r>
            <w:r>
              <w:rPr>
                <w:rFonts w:hint="eastAsia" w:eastAsia="方正仿宋_GBK"/>
              </w:rPr>
              <w:t>/</w:t>
            </w:r>
            <w:r>
              <w:rPr>
                <w:rFonts w:eastAsia="方正仿宋_GBK"/>
              </w:rPr>
              <w:t>孙超</w:t>
            </w:r>
            <w:del w:id="129" w:author="小小星" w:date="2023-02-28T10:44:27Z">
              <w:r>
                <w:rPr>
                  <w:rFonts w:eastAsia="方正仿宋_GBK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</w:rPr>
              <w:t>025-57710211</w:t>
            </w:r>
            <w:r>
              <w:rPr>
                <w:rFonts w:hint="eastAsia" w:eastAsia="方正仿宋_GBK"/>
              </w:rPr>
              <w:t>/</w:t>
            </w:r>
            <w:r>
              <w:rPr>
                <w:rFonts w:eastAsia="方正仿宋_GBK"/>
              </w:rPr>
              <w:t>57710271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730美元/平方米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24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法国JEC复合材料展 JEC WORLD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巴黎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3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标准展位：4800元/平方米</w:t>
            </w:r>
            <w:del w:id="13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光地：3850元/平方米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朱琪/余叶 025-52856802/52856803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726.1欧元/平方米（含6%VAT）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25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巴西国际汽车配件展览会 AUTOMEC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巴西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圣保罗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9082美元/12平方米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胡青/余叶 025-52856765/52856803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9082美元/12平方米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孙超025-57710271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北京中商国际展览有限公司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71000元/12平方米，双开另加5%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侯涛/高静15010222201/ 15075616628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72000元/12平方米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26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日本东京时尚展（春季）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日本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东京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3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标准展位：41000元/8.1平方米</w:t>
            </w:r>
            <w:del w:id="13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3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光地：29700元/8.1平方米</w:t>
            </w:r>
            <w:del w:id="13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双开口费：3300元/个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王玲/王媛媛 025-52856799/52856766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830000日元/8.1平方米，双开口加60000日元/个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朱晓晖</w:t>
            </w:r>
            <w:r>
              <w:rPr>
                <w:rFonts w:hint="eastAsia" w:eastAsia="方正仿宋_GBK"/>
                <w:kern w:val="0"/>
                <w:szCs w:val="21"/>
              </w:rPr>
              <w:t>/</w:t>
            </w:r>
            <w:r>
              <w:rPr>
                <w:rFonts w:eastAsia="方正仿宋_GBK"/>
                <w:kern w:val="0"/>
                <w:szCs w:val="21"/>
              </w:rPr>
              <w:t>于瑞雯13813907840</w:t>
            </w:r>
            <w:r>
              <w:rPr>
                <w:rFonts w:hint="eastAsia" w:eastAsia="方正仿宋_GBK"/>
                <w:kern w:val="0"/>
                <w:szCs w:val="21"/>
              </w:rPr>
              <w:t>/</w:t>
            </w:r>
            <w:r>
              <w:rPr>
                <w:rFonts w:eastAsia="方正仿宋_GBK"/>
                <w:kern w:val="0"/>
                <w:szCs w:val="21"/>
              </w:rPr>
              <w:t>13505146599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江苏新国际会展集团有限公司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45000元/8.1平方米，双开口加收4500元/个开口费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胡晨13814047550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43800元/9平方米，双开：3500元/个开口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27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德国汉诺威国际工业博览会 Hannover Messe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德国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汉诺威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标准展位：36720元/9平方米，开面加收：双开20%、三开40%、独岛60%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许悦/余叶 025-52856945/52856803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3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标准展位：4800欧元/9平方米（双面开加收20%，三面开加收40%，四面开加收60%）；</w:t>
            </w:r>
            <w:del w:id="13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光地：450欧元/平方米（双面开加收20%，三面开加收40%，四面开加收60%）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周桂兰13813880061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江苏新国际会展集团有限公司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45000元/9平方米，双开口加收展位费总额的20%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胡晨13814047550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北京中商国际展览有限公司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3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标准展位：5000元/平方米，双面开加收展位费的 20%； 三面开加收展位费的 40% ；四 面开加收展位费的 60%</w:t>
            </w:r>
            <w:del w:id="13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光地：4000元/平方米，双面开加收展位费的 20%； 三面开加收展位费的 40% ；四面开加收展位费的 60%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侯涛/高静15010222201/ 15075616628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47500元/9平方米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28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越南国际纺织及制衣工业展览会 SAIGON TEX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越南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胡志明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4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室内馆标准展位：30000元/9平方米</w:t>
            </w:r>
            <w:del w:id="14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搭建馆标准展位：27100元/9平方米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王玲/王媛媛025-52856799/52856766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江苏新国际会展集团有限公司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4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</w:t>
            </w:r>
            <w:del w:id="14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4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室内馆：510美元/平方米，双开口加收展位费总额的10%；</w:t>
            </w:r>
            <w:del w:id="14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4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馆外大棚：465美元/平方米，双开口加收展位费总额的10%。</w:t>
            </w:r>
            <w:del w:id="14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4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光地：</w:t>
            </w:r>
            <w:del w:id="14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5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室内馆：475美元/平方米；</w:t>
            </w:r>
            <w:del w:id="15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馆外大棚：450美元/平方米。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胡晨13814047550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5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</w:t>
            </w:r>
            <w:del w:id="15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5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31000元/9平方米（A-B）；</w:t>
            </w:r>
            <w:del w:id="15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28500元/9平方米（C-D）。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29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泰国国际汽车零部件及用品展 TAPA SHOW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泰国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曼谷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北京中商国际展览有限公司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36800元/9平方米，双开加收10%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侯涛/高静15010222201/ 15075616628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33800元/9平方米，双开加收10%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30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美国国际海洋石油技术展览会 OTC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美国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休斯敦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5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国际区标准展位：53000元/9平方米，双开加收10%</w:t>
            </w:r>
            <w:del w:id="15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国际区光地：4500元/平方米，双开加收10%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胡青/余叶 025-52856765/52856803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5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标准展位：50000元/9平方米（角摊加收10%）</w:t>
            </w:r>
            <w:del w:id="15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6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室内光地（18平方米起订）：4300元/平方米（角摊加收10%）</w:t>
            </w:r>
            <w:del w:id="16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室外光地（36平方米起订）：2750元/平方米（角摊加收10%）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杨阳025-57710291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48800元/9平方米，双开加收10%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31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迈阿密服装纺织品采购展 ATSM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美国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迈阿密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45000元/9平方米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王玲/王媛媛 025-52856799/52856766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32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巴西国际医疗器械展览会 Hospitalar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巴西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圣保罗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6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2022年10月10日前报名参展的价格：</w:t>
            </w:r>
            <w:del w:id="16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6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展团标准展位：5500元/平方米</w:t>
            </w:r>
            <w:del w:id="16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6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展团光地展位：5029元/平方米</w:t>
            </w:r>
            <w:del w:id="16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6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国际独立区光地：</w:t>
            </w:r>
            <w:del w:id="16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7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standard级别：单开口4600元/平方米，双开口4650元/平方米，三开口4750元/平方米；</w:t>
            </w:r>
            <w:del w:id="17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7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premium级别：单开口4700元/平方米，双开口4800元/平方米，三开口4850元/平方米；</w:t>
            </w:r>
            <w:del w:id="17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7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premium plus级别：单开口4800元/平方米，双开口4900元/平方米，三开口5000元/平方米。</w:t>
            </w:r>
            <w:del w:id="17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7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2022年10月10日之后报名参展的价格：</w:t>
            </w:r>
            <w:del w:id="17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7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展团标准展位：5900元/平方米</w:t>
            </w:r>
            <w:del w:id="17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8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展团光地展位：5400元/平方米</w:t>
            </w:r>
            <w:del w:id="18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8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国际独立区光地：</w:t>
            </w:r>
            <w:del w:id="18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8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standard级别：单开口4750元/平方米，双开口4870元/平方米，三开口4900元/平方米；</w:t>
            </w:r>
            <w:del w:id="18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8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premium级别：单开口4850元/平方米，双开口4970元/平方米，三开口5000元/平方米；</w:t>
            </w:r>
            <w:del w:id="18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premium plus级别：单开口5000元/平方米，双开口5100元/平方米，三开口5200元/平方米。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王媛媛/余叶 025-52856766/52856803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北京中商国际展览有限公司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8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标准展位：5900元/平方米，9平方米起订，双开另加10%。</w:t>
            </w:r>
            <w:del w:id="18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光地：5100元/平方米，20平方米起订，双开另加100元/平方米。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侯涛/高静15010222201/ 15075616628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5900元/平方米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33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荷兰国际自有品牌商品采购展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荷兰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阿姆斯特丹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38000元/9平方米（双开加收10%费用）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eastAsia="zh-Hans"/>
              </w:rPr>
              <w:t>肖媛媛18662728283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35000元/9平方米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34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南非国际医疗器械展 AFRICA HEALTH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南非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约翰内斯堡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19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2022年10月28日前报名的价格：</w:t>
            </w:r>
            <w:del w:id="19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9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金级区18平方米双开口标准展位：123970元（5850元/平方米+2500元角位费+15%南非政府税）。</w:t>
            </w:r>
            <w:del w:id="19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9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金级区9平方米双开口标准展位：63422.5元（5850元/平方米+2500元角位费+15%南非政府税）。</w:t>
            </w:r>
            <w:del w:id="19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9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金级区9平方米单开口标准展位：60547.5元（5850元/平方米+15%南非政府税）。</w:t>
            </w:r>
            <w:del w:id="19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19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2022年10月28日之后报名的价格：</w:t>
            </w:r>
            <w:del w:id="19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0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金级区9平方米双开口标准展位：64457.5元（5950元/平方米+2500元角位费+15%南非政府税）。</w:t>
            </w:r>
            <w:del w:id="20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0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金级区9平方米单开口标准展位：61582.5元（5950元/平方米+15%南非政府税）。</w:t>
            </w:r>
            <w:del w:id="20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0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银级区9平方米双开口标准展位：63422.5元（5850元/平方米+2500元角位费+15%南非政府税）。</w:t>
            </w:r>
            <w:del w:id="20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0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银级区9平方米单开口标准展位：60547.5元（5850元/平方米+15%南非政府税）。</w:t>
            </w:r>
            <w:del w:id="20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0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铜级区9平方米双开口标准展位：61870元（5700元/平方米+2500元角位费+15%南非政府税）。</w:t>
            </w:r>
            <w:del w:id="20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铜级区9平方米单开口标准展位：58995元（5700元/平方米+15%南非政府税）。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龚奕/王媛媛 025-52856761/52856766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1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标准展位：铜级：5700元/平方米；银级：5850元/平方米；金级：5950元/平方米。</w:t>
            </w:r>
            <w:del w:id="21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 铜级：4800元/平方米；银级：4900元/平方米；金级：5000元/平方米。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35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欧洲自行车展 EUROBIKE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德国法兰克福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1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标准展位：单开口52000元/9平方米；双开口57200元/9平方米。</w:t>
            </w:r>
            <w:del w:id="21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光地（36平方米起订）：4500元/平方米。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毛丹025-57710221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1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标准展位：660欧元/平方米，双开 700欧元/平方米。</w:t>
            </w:r>
            <w:del w:id="21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室外展位：490欧元/平方米。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36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欧洲智慧能源展 The Smarter E Europe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德国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慕尼黑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1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标准展位：646欧元/平方米。</w:t>
            </w:r>
            <w:del w:id="21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1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光地：</w:t>
            </w:r>
            <w:del w:id="21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2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早鸟价：（2022年欧洲智慧能源展参展商于2022年6月30日之前提交2023年申请的可享受早鸟价）</w:t>
            </w:r>
            <w:del w:id="22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2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单面开 303欧元/平方米，双面开 321欧元/平方米，三面开 331欧元/平方米，四面开 341欧元/平方米；</w:t>
            </w:r>
            <w:del w:id="22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2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会员价：（本届展会招展期间，已注册会员并于过去12个月内以主展商身份参加全球智慧能源系列展的展商，可享受会员价）</w:t>
            </w:r>
            <w:del w:id="22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2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单面开318 欧元/平方米，双面开 336欧元/平方米，三面开 347欧元/平方米，四面开 358欧元/平方米；</w:t>
            </w:r>
            <w:del w:id="22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正常价：单面开 350欧元/平方米，双面开 369欧元/平方米，三面开 380欧元/平方米，四面开 391欧元/平方米。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陈皖苏/余叶 025-52856948/52856803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2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标准展位：646欧元/平方米。</w:t>
            </w:r>
            <w:del w:id="22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3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光地：</w:t>
            </w:r>
            <w:del w:id="23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3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早鸟价：（2022年欧洲智慧能源展参展商于2022年6月30日之前提交2023年申请的可享受早鸟价）</w:t>
            </w:r>
            <w:del w:id="23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3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单面开 303欧元/平方米，双面开 321欧元/平方米，三面开 331欧元/平方米，四面开 341欧元/平方米；</w:t>
            </w:r>
            <w:del w:id="23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3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会员价：（本届展会招展期间，已注册会员并于过去12个月内以主展商身份参加全球智慧能源系列展的展商，可享受会员价）</w:t>
            </w:r>
            <w:del w:id="23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3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单面开318 欧元/平方米，双面开 336欧元/平方米，三面开 347欧元/平方米，四面开 358欧元/平方米；</w:t>
            </w:r>
            <w:del w:id="23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正常价：单面开 350欧元/平方米，双面开 369欧元/平方米，三面开 380欧元/平方米，四面开 391欧元/平方米。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江笑梅025-57710253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江苏新国际会展集团有限公司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42000元/9平方米，双开口加收展位费总额的15%，三开口加收展位费总额的20%。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胡晨13814047550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5500元/平方米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37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德国科隆国际体育用品、露营设备及园林生活博览会 SPOGA+GAFA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德国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科隆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4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标准展位：686欧元/平方米，双开口加收10%。</w:t>
            </w:r>
            <w:del w:id="24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光地：338欧元/平方米，双开口加收10%。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许叶/余叶 025-52856493/52856803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4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标准展位：686欧元/平方米，12平方米起（双开加收10%费用）。</w:t>
            </w:r>
            <w:del w:id="24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光地：338欧元/平方米，36平方米起。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right="-107" w:rightChars="-51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eastAsia="zh-Hans"/>
              </w:rPr>
              <w:t>吴宇昇</w:t>
            </w:r>
            <w:r>
              <w:rPr>
                <w:rFonts w:hint="eastAsia" w:eastAsia="方正仿宋_GBK"/>
                <w:kern w:val="0"/>
                <w:szCs w:val="21"/>
              </w:rPr>
              <w:t>/</w:t>
            </w:r>
            <w:r>
              <w:rPr>
                <w:rFonts w:eastAsia="方正仿宋_GBK"/>
                <w:kern w:val="0"/>
                <w:szCs w:val="21"/>
                <w:lang w:eastAsia="zh-Hans"/>
              </w:rPr>
              <w:t xml:space="preserve">肖媛媛13701450977 </w:t>
            </w:r>
            <w:r>
              <w:rPr>
                <w:rFonts w:hint="eastAsia" w:eastAsia="方正仿宋_GBK"/>
                <w:kern w:val="0"/>
                <w:szCs w:val="21"/>
              </w:rPr>
              <w:t>/</w:t>
            </w:r>
            <w:r>
              <w:rPr>
                <w:rFonts w:eastAsia="方正仿宋_GBK"/>
                <w:kern w:val="0"/>
                <w:szCs w:val="21"/>
                <w:lang w:eastAsia="zh-Hans"/>
              </w:rPr>
              <w:t>18662728283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江苏省国际贸易促进中心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标准展位（最小面积为12平方米）：686欧元/平方米。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孙超025-57710271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江苏新国际会展集团有限公司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686欧元/平方米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胡晨13814047550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688欧元/平方米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38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美国国际医疗器械展 FIME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美国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迈阿密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4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2022年10月20日前报名参展的价格：</w:t>
            </w:r>
            <w:del w:id="24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4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金级区标准展位：740元/平方英尺。</w:t>
            </w:r>
            <w:del w:id="24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2022年10月20日后报名参展的价格：</w:t>
            </w:r>
          </w:p>
          <w:p>
            <w:pPr>
              <w:widowControl/>
              <w:spacing w:line="26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光地展位：</w:t>
            </w:r>
          </w:p>
          <w:p>
            <w:pPr>
              <w:widowControl/>
              <w:spacing w:line="260" w:lineRule="exact"/>
              <w:jc w:val="left"/>
              <w:rPr>
                <w:ins w:id="24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白金级区域：510元/平方英尺（200平方英尺起订）</w:t>
            </w:r>
            <w:del w:id="24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60" w:lineRule="exact"/>
              <w:jc w:val="left"/>
              <w:rPr>
                <w:ins w:id="25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标准展位（100平方英尺起订）：</w:t>
            </w:r>
            <w:del w:id="25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60" w:lineRule="exact"/>
              <w:jc w:val="left"/>
              <w:rPr>
                <w:ins w:id="25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银级区域：746元/平方英尺；金级区域：765元/平方英尺；白金级区域：780元/平方英尺。</w:t>
            </w:r>
            <w:del w:id="25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6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双开口费：4600元；三开口费：6870元。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龚奕/王媛媛025-52856761/52856766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北京中商国际展览有限公司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5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标准展位（100平方英尺起订）：</w:t>
            </w:r>
            <w:del w:id="25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5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银级区域：746元/平方英尺；金级区域：765元/平方英尺；白金级区域：780元/平方英尺。</w:t>
            </w:r>
            <w:del w:id="25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5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双开口费：4600元；三开口费：6870元。</w:t>
            </w:r>
            <w:del w:id="25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6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光地（200平英尺起订）：</w:t>
            </w:r>
            <w:del w:id="26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ins w:id="262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银级区域：480元/平方英尺；金级区域：500元/平方英尺；白金级区域：510元/平方英尺。</w:t>
            </w:r>
            <w:del w:id="263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双开口费：4600元；三开口费：6870元。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侯涛/高静15010222201/ 15075616628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64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标准展位：银级区域：746元/平方英尺；金级区域：765元/平方英尺；白金级区域：780元/平方英尺。</w:t>
            </w:r>
            <w:del w:id="265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光地：银级区域：480元/平方英尺；金级区域：500元/平方英尺；白金级区域：510元/平方英尺。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39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越南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（</w:t>
            </w:r>
            <w:r>
              <w:rPr>
                <w:rFonts w:eastAsia="方正仿宋_GBK"/>
                <w:kern w:val="0"/>
                <w:szCs w:val="21"/>
              </w:rPr>
              <w:t>胡志明市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）</w:t>
            </w:r>
            <w:r>
              <w:rPr>
                <w:rFonts w:eastAsia="方正仿宋_GBK"/>
                <w:kern w:val="0"/>
                <w:szCs w:val="21"/>
              </w:rPr>
              <w:t xml:space="preserve"> 国际汽车零配件及售后服务展览会 AUTOMECHANIKA HO CHI MINH CITY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越南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胡志明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江苏贸促国际会展有限公司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66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标准展位：26000元/9平方米</w:t>
            </w:r>
            <w:del w:id="267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光地：305美元/平方米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胡青/余叶 025-52856765/52856803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北京中商国际展览有限公司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26500元/9平方米，双开加收2000元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侯涛/高静15010222201/ 15075616628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26800元/9平方米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40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世界公共交通峰会暨展览会 UITP Global Public Transport Summit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西班牙巴塞罗纳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江苏新国际会展集团有限公司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45000元/9平方米，双开口加收展位费总额的10%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胡晨13814047550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410欧元/平方米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41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泰国国际机械制造展览会 Manufacturing Expo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6月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泰国</w:t>
            </w:r>
            <w:r>
              <w:rPr>
                <w:rFonts w:hint="eastAsia"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曼谷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216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70%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江苏汇鸿国际集团会展股份有限公司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68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标准展位：49800元/9平方米（双开口摊位加收 10%）；</w:t>
            </w:r>
            <w:del w:id="269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光地：4280 元/平方米（12 平方米起），（双开口摊位加收 10%）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周桂兰</w:t>
            </w:r>
            <w:r>
              <w:rPr>
                <w:rFonts w:hint="eastAsia" w:eastAsia="方正仿宋_GBK"/>
                <w:kern w:val="0"/>
                <w:szCs w:val="21"/>
              </w:rPr>
              <w:t>/</w:t>
            </w:r>
            <w:r>
              <w:rPr>
                <w:rFonts w:eastAsia="方正仿宋_GBK"/>
                <w:kern w:val="0"/>
                <w:szCs w:val="21"/>
              </w:rPr>
              <w:t xml:space="preserve">王慧宇13813880061/ </w:t>
            </w:r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1595190043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北京中商国际展览有限公司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ins w:id="270" w:author="小小星" w:date="2023-02-28T10:44:27Z"/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标准展位：39800元/9平方米，双开加收10%，三开加收20%。</w:t>
            </w:r>
            <w:del w:id="271" w:author="小小星" w:date="2023-02-28T10:44:27Z">
              <w:r>
                <w:rPr>
                  <w:rFonts w:eastAsia="方正仿宋_GBK"/>
                  <w:kern w:val="0"/>
                  <w:szCs w:val="21"/>
                </w:rPr>
                <w:br w:type="textWrapping"/>
              </w:r>
            </w:del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光地：4000元/平方米，双开加收10%，三开加收20%。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侯涛/高静15010222201/ 15075616628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黑体_GBK" w:hAnsi="方正黑体_GBK" w:eastAsia="方正黑体_GBK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江苏联亚国际展览有限公司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38500元/9平方米，双开加收10%。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金艳13851455738</w:t>
            </w:r>
          </w:p>
        </w:tc>
      </w:tr>
    </w:tbl>
    <w:p/>
    <w:sectPr>
      <w:pgSz w:w="16838" w:h="11906" w:orient="landscape"/>
      <w:pgMar w:top="851" w:right="2098" w:bottom="993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小星">
    <w15:presenceInfo w15:providerId="WPS Office" w15:userId="43163880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C5"/>
    <w:rsid w:val="000004EB"/>
    <w:rsid w:val="00000C86"/>
    <w:rsid w:val="00026FA5"/>
    <w:rsid w:val="00027BFB"/>
    <w:rsid w:val="00037A7D"/>
    <w:rsid w:val="00045076"/>
    <w:rsid w:val="00087C7B"/>
    <w:rsid w:val="000A447B"/>
    <w:rsid w:val="000D2C7D"/>
    <w:rsid w:val="000E3F60"/>
    <w:rsid w:val="00100C01"/>
    <w:rsid w:val="0012289C"/>
    <w:rsid w:val="00144782"/>
    <w:rsid w:val="00152F4C"/>
    <w:rsid w:val="00174E38"/>
    <w:rsid w:val="00193BC0"/>
    <w:rsid w:val="001D6BDE"/>
    <w:rsid w:val="001F7C3C"/>
    <w:rsid w:val="0020099F"/>
    <w:rsid w:val="00201A7D"/>
    <w:rsid w:val="00215F94"/>
    <w:rsid w:val="00226E37"/>
    <w:rsid w:val="00232CE2"/>
    <w:rsid w:val="00250AEF"/>
    <w:rsid w:val="002A370E"/>
    <w:rsid w:val="002A73D1"/>
    <w:rsid w:val="002B6695"/>
    <w:rsid w:val="003240B9"/>
    <w:rsid w:val="003540EA"/>
    <w:rsid w:val="003666AB"/>
    <w:rsid w:val="003823B1"/>
    <w:rsid w:val="00391903"/>
    <w:rsid w:val="00394BC7"/>
    <w:rsid w:val="003A6D93"/>
    <w:rsid w:val="003C23E7"/>
    <w:rsid w:val="003C68E7"/>
    <w:rsid w:val="003E7E33"/>
    <w:rsid w:val="004248BE"/>
    <w:rsid w:val="00434580"/>
    <w:rsid w:val="004746BE"/>
    <w:rsid w:val="004A7F43"/>
    <w:rsid w:val="004F741C"/>
    <w:rsid w:val="0050677E"/>
    <w:rsid w:val="00527FC3"/>
    <w:rsid w:val="00554F1D"/>
    <w:rsid w:val="005635AB"/>
    <w:rsid w:val="00571DF5"/>
    <w:rsid w:val="005803F2"/>
    <w:rsid w:val="005819EC"/>
    <w:rsid w:val="00585DE0"/>
    <w:rsid w:val="005A70C4"/>
    <w:rsid w:val="005B3ECB"/>
    <w:rsid w:val="005C631E"/>
    <w:rsid w:val="005E0729"/>
    <w:rsid w:val="006048DF"/>
    <w:rsid w:val="00672329"/>
    <w:rsid w:val="00675B9E"/>
    <w:rsid w:val="00693126"/>
    <w:rsid w:val="00697023"/>
    <w:rsid w:val="006D547F"/>
    <w:rsid w:val="00700697"/>
    <w:rsid w:val="00713715"/>
    <w:rsid w:val="00774E20"/>
    <w:rsid w:val="0079093E"/>
    <w:rsid w:val="007A4DE2"/>
    <w:rsid w:val="008229A0"/>
    <w:rsid w:val="0085427F"/>
    <w:rsid w:val="00860D6F"/>
    <w:rsid w:val="0087537E"/>
    <w:rsid w:val="008C13E0"/>
    <w:rsid w:val="008C42AD"/>
    <w:rsid w:val="008D5F13"/>
    <w:rsid w:val="008F28DB"/>
    <w:rsid w:val="008F35E6"/>
    <w:rsid w:val="008F40A8"/>
    <w:rsid w:val="008F6D89"/>
    <w:rsid w:val="00934137"/>
    <w:rsid w:val="00943909"/>
    <w:rsid w:val="00947EA8"/>
    <w:rsid w:val="009530AF"/>
    <w:rsid w:val="00955F56"/>
    <w:rsid w:val="00991F78"/>
    <w:rsid w:val="00993A17"/>
    <w:rsid w:val="009A6896"/>
    <w:rsid w:val="009A69C9"/>
    <w:rsid w:val="009D3C63"/>
    <w:rsid w:val="00A22069"/>
    <w:rsid w:val="00A271A2"/>
    <w:rsid w:val="00A32EFD"/>
    <w:rsid w:val="00A5121A"/>
    <w:rsid w:val="00A648A9"/>
    <w:rsid w:val="00A8412D"/>
    <w:rsid w:val="00A94E18"/>
    <w:rsid w:val="00A958EA"/>
    <w:rsid w:val="00AB2B2E"/>
    <w:rsid w:val="00AB6BBA"/>
    <w:rsid w:val="00B40E76"/>
    <w:rsid w:val="00BB146A"/>
    <w:rsid w:val="00BB4FBA"/>
    <w:rsid w:val="00BC6BC3"/>
    <w:rsid w:val="00BF387B"/>
    <w:rsid w:val="00BF59A4"/>
    <w:rsid w:val="00C278DC"/>
    <w:rsid w:val="00C521C5"/>
    <w:rsid w:val="00C8336B"/>
    <w:rsid w:val="00C94765"/>
    <w:rsid w:val="00CD3F8E"/>
    <w:rsid w:val="00D53213"/>
    <w:rsid w:val="00D60993"/>
    <w:rsid w:val="00D66024"/>
    <w:rsid w:val="00DB1D0A"/>
    <w:rsid w:val="00DD2911"/>
    <w:rsid w:val="00DF5251"/>
    <w:rsid w:val="00E00AA0"/>
    <w:rsid w:val="00E21337"/>
    <w:rsid w:val="00E53479"/>
    <w:rsid w:val="00E64C77"/>
    <w:rsid w:val="00EB5BCF"/>
    <w:rsid w:val="00F33695"/>
    <w:rsid w:val="00F6345D"/>
    <w:rsid w:val="00F64784"/>
    <w:rsid w:val="00FC48D3"/>
    <w:rsid w:val="00FC507E"/>
    <w:rsid w:val="00FE6A31"/>
    <w:rsid w:val="00FF6F63"/>
    <w:rsid w:val="403F7AA0"/>
    <w:rsid w:val="7F7C24B1"/>
    <w:rsid w:val="FDB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color w:val="000000"/>
      <w:u w:val="none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12</Pages>
  <Words>7060</Words>
  <Characters>10284</Characters>
  <Lines>81</Lines>
  <Paragraphs>23</Paragraphs>
  <TotalTime>1</TotalTime>
  <ScaleCrop>false</ScaleCrop>
  <LinksUpToDate>false</LinksUpToDate>
  <CharactersWithSpaces>10463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2023-02-24T18:38:00Z</dcterms:created>
  <dc:creator>admin</dc:creator>
  <cp:lastModifiedBy>小小星</cp:lastModifiedBy>
  <dcterms:modified xsi:type="dcterms:W3CDTF">2023-02-28T02:44:54Z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C4E3A258A74E4A898F01B7A977CB6006</vt:lpwstr>
  </property>
</Properties>
</file>